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52"/>
          <w:szCs w:val="52"/>
        </w:rPr>
        <w:t>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7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pPr w:leftFromText="180" w:rightFromText="180" w:vertAnchor="text" w:horzAnchor="page" w:tblpX="71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重庆市铜梁高新区A11-11/07、A11-16/07等地块详细规划修改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ins w:id="0" w:author="周安宏" w:date="2025-07-04T18:05:24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t>7</w:t>
              </w:r>
            </w:ins>
            <w:del w:id="1" w:author="周安宏" w:date="2025-07-04T18:04:52Z">
              <w:bookmarkStart w:id="0" w:name="_GoBack"/>
              <w:bookmarkEnd w:id="0"/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delText>8</w:delText>
              </w:r>
            </w:del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ins w:id="2" w:author="周安宏" w:date="2025-07-04T18:05:09Z">
              <w:r>
                <w:rPr>
                  <w:rFonts w:hint="eastAsia" w:ascii="Times New Roman" w:hAnsi="Times New Roman" w:eastAsia="方正仿宋_GBK"/>
                  <w:sz w:val="32"/>
                  <w:szCs w:val="32"/>
                </w:rPr>
                <w:t>1</w:t>
              </w:r>
            </w:ins>
            <w:ins w:id="3" w:author="周安宏" w:date="2025-07-04T18:05:19Z">
              <w:r>
                <w:rPr>
                  <w:rFonts w:hint="eastAsia" w:ascii="Times New Roman" w:hAnsi="Times New Roman" w:eastAsia="方正仿宋_GBK"/>
                  <w:sz w:val="32"/>
                  <w:szCs w:val="32"/>
                </w:rPr>
                <w:t>4</w:t>
              </w:r>
            </w:ins>
            <w:del w:id="4" w:author="周安宏" w:date="2025-07-04T18:05:01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delText>6</w:delText>
              </w:r>
            </w:del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铜梁区CS02单元02街区D27-3-1/03、D27-3-2/03地块详细规划修改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龙城天街商圈管委会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CB479F"/>
    <w:rsid w:val="073A2B2E"/>
    <w:rsid w:val="0891753F"/>
    <w:rsid w:val="092D7BF0"/>
    <w:rsid w:val="0AF76071"/>
    <w:rsid w:val="0B6251C3"/>
    <w:rsid w:val="0F781213"/>
    <w:rsid w:val="10B464C1"/>
    <w:rsid w:val="1ACF3B92"/>
    <w:rsid w:val="1AE45BF4"/>
    <w:rsid w:val="1B6C448D"/>
    <w:rsid w:val="1D8A7CDC"/>
    <w:rsid w:val="1E304F42"/>
    <w:rsid w:val="1E9F4914"/>
    <w:rsid w:val="29271776"/>
    <w:rsid w:val="295E4DC4"/>
    <w:rsid w:val="2C764394"/>
    <w:rsid w:val="376715A0"/>
    <w:rsid w:val="4041301D"/>
    <w:rsid w:val="4265561A"/>
    <w:rsid w:val="467D61E9"/>
    <w:rsid w:val="49ED1B20"/>
    <w:rsid w:val="51324F7F"/>
    <w:rsid w:val="51B10D6E"/>
    <w:rsid w:val="53DB6F87"/>
    <w:rsid w:val="54BF6693"/>
    <w:rsid w:val="5F256156"/>
    <w:rsid w:val="65293EFC"/>
    <w:rsid w:val="69F36887"/>
    <w:rsid w:val="6D2B018C"/>
    <w:rsid w:val="6FCB7911"/>
    <w:rsid w:val="70A30770"/>
    <w:rsid w:val="72411947"/>
    <w:rsid w:val="7BD515FD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449</Characters>
  <Lines>2</Lines>
  <Paragraphs>1</Paragraphs>
  <TotalTime>0</TotalTime>
  <ScaleCrop>false</ScaleCrop>
  <LinksUpToDate>false</LinksUpToDate>
  <CharactersWithSpaces>449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周安宏</cp:lastModifiedBy>
  <cp:lastPrinted>2025-05-26T01:33:00Z</cp:lastPrinted>
  <dcterms:modified xsi:type="dcterms:W3CDTF">2025-07-04T10:05:26Z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